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3659ED">
        <w:rPr>
          <w:rFonts w:ascii="Verdana" w:hAnsi="Verdana" w:cs="Calibri"/>
          <w:i/>
          <w:highlight w:val="yellow"/>
          <w:lang w:val="en-GB"/>
        </w:rPr>
        <w:t>[day/month/year]</w:t>
      </w:r>
      <w:r w:rsidRPr="003659ED">
        <w:rPr>
          <w:rFonts w:ascii="Verdana" w:hAnsi="Verdana" w:cs="Calibri"/>
          <w:highlight w:val="yellow"/>
          <w:lang w:val="en-GB"/>
        </w:rPr>
        <w:t xml:space="preserve"> to </w:t>
      </w:r>
      <w:r w:rsidRPr="003659ED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22E35CA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="003659ED" w:rsidRPr="003659ED">
        <w:rPr>
          <w:rFonts w:ascii="Verdana" w:hAnsi="Verdana" w:cs="Calibri"/>
          <w:highlight w:val="yellow"/>
          <w:lang w:val="en-GB"/>
        </w:rPr>
        <w:t>number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3659ED">
        <w:rPr>
          <w:rFonts w:ascii="Verdana" w:hAnsi="Verdana" w:cs="Calibri"/>
          <w:i/>
          <w:highlight w:val="yellow"/>
          <w:lang w:val="en-GB"/>
        </w:rPr>
        <w:t>[day/month/year]</w:t>
      </w:r>
      <w:r w:rsidRPr="003659ED">
        <w:rPr>
          <w:rFonts w:ascii="Verdana" w:hAnsi="Verdana" w:cs="Calibri"/>
          <w:highlight w:val="yellow"/>
          <w:lang w:val="en-GB"/>
        </w:rPr>
        <w:t xml:space="preserve"> to </w:t>
      </w:r>
      <w:r w:rsidRPr="003659ED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8"/>
        <w:gridCol w:w="2206"/>
        <w:gridCol w:w="2245"/>
        <w:gridCol w:w="2113"/>
      </w:tblGrid>
      <w:tr w:rsidR="00442E93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442E93" w:rsidRPr="00DD35B7" w:rsidRDefault="00442E93" w:rsidP="00691D7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14D2CD2" w:rsidR="00442E93" w:rsidRPr="007673FA" w:rsidRDefault="00442E93" w:rsidP="00691D71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  <w:tc>
          <w:tcPr>
            <w:tcW w:w="2307" w:type="dxa"/>
            <w:shd w:val="clear" w:color="auto" w:fill="FFFFFF"/>
          </w:tcPr>
          <w:p w14:paraId="5D72C54B" w14:textId="0F985E11" w:rsidR="00442E93" w:rsidRPr="007673FA" w:rsidRDefault="00442E93" w:rsidP="00691D7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57" w:type="dxa"/>
            <w:shd w:val="clear" w:color="auto" w:fill="FFFFFF"/>
          </w:tcPr>
          <w:p w14:paraId="5D72C54C" w14:textId="72CADDDD" w:rsidR="00442E93" w:rsidRPr="007673FA" w:rsidRDefault="00442E93" w:rsidP="00691D71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</w:tr>
      <w:tr w:rsidR="00442E93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442E93" w:rsidRPr="007673FA" w:rsidRDefault="00442E93" w:rsidP="00691D7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2DE1AA41" w:rsidR="00442E93" w:rsidRPr="007673FA" w:rsidRDefault="00442E93" w:rsidP="00691D7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Junior/ Intermediate/ Senior</w:t>
            </w:r>
          </w:p>
        </w:tc>
        <w:tc>
          <w:tcPr>
            <w:tcW w:w="2307" w:type="dxa"/>
            <w:shd w:val="clear" w:color="auto" w:fill="FFFFFF"/>
          </w:tcPr>
          <w:p w14:paraId="5D72C550" w14:textId="77777777" w:rsidR="00442E93" w:rsidRPr="007673FA" w:rsidRDefault="00442E93" w:rsidP="00691D7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0E894C27" w:rsidR="00442E93" w:rsidRPr="007673FA" w:rsidRDefault="00442E93" w:rsidP="00691D71">
            <w:pPr>
              <w:spacing w:after="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</w:tr>
      <w:tr w:rsidR="00442E93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442E93" w:rsidRPr="007673FA" w:rsidRDefault="00442E93" w:rsidP="00691D7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45E9EC5C" w:rsidR="00442E93" w:rsidRPr="007673FA" w:rsidRDefault="00442E93" w:rsidP="00691D7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  <w:tc>
          <w:tcPr>
            <w:tcW w:w="2307" w:type="dxa"/>
            <w:shd w:val="clear" w:color="auto" w:fill="FFFFFF"/>
          </w:tcPr>
          <w:p w14:paraId="5D72C555" w14:textId="77777777" w:rsidR="00442E93" w:rsidRPr="00654677" w:rsidRDefault="00442E93" w:rsidP="00691D71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26050A0A" w:rsidR="00442E93" w:rsidRPr="00654677" w:rsidRDefault="007F7415" w:rsidP="00691D71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2025</w:t>
            </w:r>
            <w:r w:rsidR="00691D71" w:rsidRPr="00691D7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/202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6</w:t>
            </w:r>
          </w:p>
        </w:tc>
      </w:tr>
      <w:tr w:rsidR="00442E93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442E93" w:rsidRPr="007673FA" w:rsidRDefault="00442E93" w:rsidP="00691D71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192CD603" w:rsidR="00442E93" w:rsidRPr="007673FA" w:rsidRDefault="00442E93" w:rsidP="00691D71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</w:tr>
    </w:tbl>
    <w:p w14:paraId="5D72C55D" w14:textId="77777777" w:rsidR="00377526" w:rsidRPr="00A22108" w:rsidRDefault="00377526" w:rsidP="00691D71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691D71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05"/>
        <w:gridCol w:w="2570"/>
        <w:gridCol w:w="1650"/>
        <w:gridCol w:w="3156"/>
      </w:tblGrid>
      <w:tr w:rsidR="00442E93" w:rsidRPr="007673FA" w14:paraId="65FBD268" w14:textId="77777777" w:rsidTr="00914D8A">
        <w:trPr>
          <w:trHeight w:val="371"/>
        </w:trPr>
        <w:tc>
          <w:tcPr>
            <w:tcW w:w="1516" w:type="dxa"/>
            <w:shd w:val="clear" w:color="auto" w:fill="FFFFFF"/>
          </w:tcPr>
          <w:p w14:paraId="0C0F4771" w14:textId="77777777" w:rsidR="00442E93" w:rsidRPr="007673FA" w:rsidRDefault="00442E93" w:rsidP="00691D71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871" w:type="dxa"/>
            <w:shd w:val="clear" w:color="auto" w:fill="FFFFFF"/>
          </w:tcPr>
          <w:p w14:paraId="41347791" w14:textId="77777777" w:rsidR="00442E93" w:rsidRPr="00F352C3" w:rsidRDefault="00442E93" w:rsidP="00691D71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The Eugeniusz Geppert Academy of Art and Design in Wrocław</w:t>
            </w:r>
          </w:p>
        </w:tc>
        <w:tc>
          <w:tcPr>
            <w:tcW w:w="1732" w:type="dxa"/>
            <w:vMerge w:val="restart"/>
            <w:shd w:val="clear" w:color="auto" w:fill="FFFFFF"/>
          </w:tcPr>
          <w:p w14:paraId="14DBD463" w14:textId="77777777" w:rsidR="00442E93" w:rsidRPr="00E02718" w:rsidRDefault="00442E93" w:rsidP="00691D71">
            <w:pPr>
              <w:spacing w:after="0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 Department</w:t>
            </w:r>
          </w:p>
        </w:tc>
        <w:tc>
          <w:tcPr>
            <w:tcW w:w="2662" w:type="dxa"/>
            <w:vMerge w:val="restart"/>
            <w:shd w:val="clear" w:color="auto" w:fill="FFFFFF"/>
          </w:tcPr>
          <w:p w14:paraId="506FA438" w14:textId="77777777" w:rsidR="00442E93" w:rsidRPr="00E1340E" w:rsidRDefault="00442E93" w:rsidP="00691D71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[Please fill in]</w:t>
            </w:r>
          </w:p>
        </w:tc>
      </w:tr>
      <w:tr w:rsidR="00442E93" w:rsidRPr="007673FA" w14:paraId="53D9FF4C" w14:textId="77777777" w:rsidTr="00914D8A">
        <w:trPr>
          <w:trHeight w:val="670"/>
        </w:trPr>
        <w:tc>
          <w:tcPr>
            <w:tcW w:w="1516" w:type="dxa"/>
            <w:shd w:val="clear" w:color="auto" w:fill="FFFFFF"/>
          </w:tcPr>
          <w:p w14:paraId="08C3C65D" w14:textId="77777777" w:rsidR="00442E93" w:rsidRPr="001264FF" w:rsidRDefault="00442E93" w:rsidP="00691D71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99D8472" w14:textId="77777777" w:rsidR="00442E93" w:rsidRPr="00DC2C6C" w:rsidRDefault="00442E93" w:rsidP="00691D71">
            <w:pPr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871" w:type="dxa"/>
            <w:shd w:val="clear" w:color="auto" w:fill="FFFFFF"/>
          </w:tcPr>
          <w:p w14:paraId="0AEEFF21" w14:textId="77777777" w:rsidR="00442E93" w:rsidRPr="007673FA" w:rsidRDefault="00442E93" w:rsidP="00691D71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WROCLAW07</w:t>
            </w:r>
          </w:p>
        </w:tc>
        <w:tc>
          <w:tcPr>
            <w:tcW w:w="1732" w:type="dxa"/>
            <w:vMerge/>
            <w:shd w:val="clear" w:color="auto" w:fill="FFFFFF"/>
          </w:tcPr>
          <w:p w14:paraId="0DBE562E" w14:textId="77777777" w:rsidR="00442E93" w:rsidRPr="007673FA" w:rsidRDefault="00442E93" w:rsidP="00691D71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62" w:type="dxa"/>
            <w:vMerge/>
            <w:shd w:val="clear" w:color="auto" w:fill="FFFFFF"/>
          </w:tcPr>
          <w:p w14:paraId="59FCD73C" w14:textId="77777777" w:rsidR="00442E93" w:rsidRPr="00E1340E" w:rsidRDefault="00442E93" w:rsidP="00691D71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42E93" w:rsidRPr="007673FA" w14:paraId="022A48E2" w14:textId="77777777" w:rsidTr="00914D8A">
        <w:trPr>
          <w:trHeight w:val="559"/>
        </w:trPr>
        <w:tc>
          <w:tcPr>
            <w:tcW w:w="1516" w:type="dxa"/>
            <w:shd w:val="clear" w:color="auto" w:fill="FFFFFF"/>
          </w:tcPr>
          <w:p w14:paraId="6D23F307" w14:textId="77777777" w:rsidR="00442E93" w:rsidRPr="007673FA" w:rsidRDefault="00442E93" w:rsidP="00691D71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71" w:type="dxa"/>
            <w:shd w:val="clear" w:color="auto" w:fill="FFFFFF"/>
          </w:tcPr>
          <w:p w14:paraId="172F4D61" w14:textId="77777777" w:rsidR="00442E93" w:rsidRPr="007673FA" w:rsidRDefault="00442E93" w:rsidP="00691D71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Plac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Polski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3/4, 50-156</w:t>
            </w:r>
            <w:r w:rsidRPr="00662A9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Wrocław</w:t>
            </w:r>
          </w:p>
        </w:tc>
        <w:tc>
          <w:tcPr>
            <w:tcW w:w="1732" w:type="dxa"/>
            <w:shd w:val="clear" w:color="auto" w:fill="FFFFFF"/>
          </w:tcPr>
          <w:p w14:paraId="0CB84334" w14:textId="77777777" w:rsidR="00442E93" w:rsidRPr="005E466D" w:rsidRDefault="00442E93" w:rsidP="00691D71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62" w:type="dxa"/>
            <w:shd w:val="clear" w:color="auto" w:fill="FFFFFF"/>
          </w:tcPr>
          <w:p w14:paraId="13F6E7E0" w14:textId="77777777" w:rsidR="00442E93" w:rsidRPr="00E1340E" w:rsidRDefault="00442E93" w:rsidP="00691D71">
            <w:pPr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1340E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Poland</w:t>
            </w:r>
          </w:p>
        </w:tc>
      </w:tr>
      <w:tr w:rsidR="00442E93" w:rsidRPr="00686C38" w14:paraId="46ABB65F" w14:textId="77777777" w:rsidTr="00914D8A">
        <w:tc>
          <w:tcPr>
            <w:tcW w:w="1516" w:type="dxa"/>
            <w:shd w:val="clear" w:color="auto" w:fill="FFFFFF"/>
          </w:tcPr>
          <w:p w14:paraId="2B3AA4AD" w14:textId="77777777" w:rsidR="00442E93" w:rsidRPr="007673FA" w:rsidRDefault="00442E93" w:rsidP="00691D71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871" w:type="dxa"/>
            <w:shd w:val="clear" w:color="auto" w:fill="FFFFFF"/>
          </w:tcPr>
          <w:p w14:paraId="03CC3887" w14:textId="5A0E83D6" w:rsidR="00442E93" w:rsidRPr="007F7415" w:rsidRDefault="007F7415" w:rsidP="00691D71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Paweł Czajka, I</w:t>
            </w:r>
            <w:r w:rsidR="00914D8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nternational </w:t>
            </w:r>
            <w:proofErr w:type="spellStart"/>
            <w:r w:rsidR="00931D40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</w:t>
            </w:r>
            <w:r w:rsidR="00914D8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oooperation</w:t>
            </w:r>
            <w:proofErr w:type="spellEnd"/>
            <w:r w:rsidR="00914D8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 w:rsidR="00931D40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</w:t>
            </w:r>
            <w:bookmarkStart w:id="0" w:name="_GoBack"/>
            <w:bookmarkEnd w:id="0"/>
            <w:r w:rsidR="00914D8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fficer</w:t>
            </w:r>
          </w:p>
        </w:tc>
        <w:tc>
          <w:tcPr>
            <w:tcW w:w="1732" w:type="dxa"/>
            <w:shd w:val="clear" w:color="auto" w:fill="FFFFFF"/>
          </w:tcPr>
          <w:p w14:paraId="4CA13596" w14:textId="77777777" w:rsidR="00442E93" w:rsidRPr="00E02718" w:rsidRDefault="00442E93" w:rsidP="00691D71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62" w:type="dxa"/>
            <w:shd w:val="clear" w:color="auto" w:fill="FFFFFF"/>
          </w:tcPr>
          <w:p w14:paraId="5F918B37" w14:textId="17E76321" w:rsidR="00442E93" w:rsidRPr="006B30BB" w:rsidRDefault="007F7415" w:rsidP="00691D71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international</w:t>
            </w:r>
            <w:r w:rsidR="00442E93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@asp.wroc</w:t>
            </w:r>
            <w:r w:rsidR="00442E93" w:rsidRPr="006B30BB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.pl</w:t>
            </w:r>
          </w:p>
          <w:p w14:paraId="6D96A102" w14:textId="77777777" w:rsidR="00442E93" w:rsidRPr="00E1340E" w:rsidRDefault="00442E93" w:rsidP="00691D71">
            <w:pPr>
              <w:spacing w:after="0"/>
              <w:rPr>
                <w:rFonts w:ascii="Verdana" w:hAnsi="Verdana"/>
                <w:b/>
                <w:sz w:val="20"/>
                <w:lang w:val="en-GB"/>
              </w:rPr>
            </w:pPr>
            <w:r w:rsidRPr="00DE6C15"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0</w:t>
            </w:r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0</w:t>
            </w:r>
            <w:r w:rsidRPr="00DE6C15"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48 71 34 380 31</w:t>
            </w:r>
            <w:r w:rsidRPr="002D6DF0">
              <w:rPr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E1340E"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 xml:space="preserve"> ext. </w:t>
            </w:r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232</w:t>
            </w:r>
          </w:p>
        </w:tc>
      </w:tr>
    </w:tbl>
    <w:p w14:paraId="5D72C575" w14:textId="77777777" w:rsidR="00377526" w:rsidRPr="00076EA2" w:rsidRDefault="00377526" w:rsidP="00691D71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7A85AD12" w:rsidR="00377526" w:rsidRDefault="00377526" w:rsidP="00691D71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p w14:paraId="754D97A7" w14:textId="77777777" w:rsidR="007F7415" w:rsidRDefault="007F7415" w:rsidP="00691D71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5"/>
        <w:gridCol w:w="2176"/>
        <w:gridCol w:w="2303"/>
        <w:gridCol w:w="2098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691D7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427DD1A5" w:rsidR="00D97FE7" w:rsidRPr="007673FA" w:rsidRDefault="00442E93" w:rsidP="00691D71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9223E">
              <w:rPr>
                <w:rFonts w:ascii="Verdana" w:hAnsi="Verdana"/>
                <w:b/>
                <w:bCs/>
                <w:color w:val="002060"/>
                <w:sz w:val="20"/>
                <w:highlight w:val="yellow"/>
                <w:lang w:val="en-US"/>
              </w:rPr>
              <w:t xml:space="preserve">[Please fill in </w:t>
            </w:r>
            <w:r>
              <w:rPr>
                <w:rFonts w:ascii="Verdana" w:hAnsi="Verdana"/>
                <w:b/>
                <w:bCs/>
                <w:color w:val="002060"/>
                <w:sz w:val="20"/>
                <w:highlight w:val="yellow"/>
                <w:lang w:val="en-US"/>
              </w:rPr>
              <w:t>with the full legal name of the u</w:t>
            </w:r>
            <w:r w:rsidRPr="00F9223E">
              <w:rPr>
                <w:rFonts w:ascii="Verdana" w:hAnsi="Verdana"/>
                <w:b/>
                <w:bCs/>
                <w:color w:val="002060"/>
                <w:sz w:val="20"/>
                <w:highlight w:val="yellow"/>
                <w:lang w:val="en-US"/>
              </w:rPr>
              <w:t xml:space="preserve">niversity </w:t>
            </w:r>
            <w:r>
              <w:rPr>
                <w:rFonts w:ascii="Verdana" w:hAnsi="Verdana"/>
                <w:b/>
                <w:bCs/>
                <w:color w:val="002060"/>
                <w:sz w:val="20"/>
                <w:highlight w:val="yellow"/>
                <w:lang w:val="en-US"/>
              </w:rPr>
              <w:br/>
            </w:r>
            <w:r w:rsidRPr="00F9223E">
              <w:rPr>
                <w:rFonts w:ascii="Verdana" w:hAnsi="Verdana"/>
                <w:b/>
                <w:bCs/>
                <w:color w:val="002060"/>
                <w:sz w:val="20"/>
                <w:highlight w:val="yellow"/>
                <w:lang w:val="en-US"/>
              </w:rPr>
              <w:t>in English]</w:t>
            </w: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691D7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691D71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691D7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B59A2C5" w:rsidR="00377526" w:rsidRPr="007673FA" w:rsidRDefault="00442E93" w:rsidP="00691D71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</w:t>
            </w:r>
            <w:r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Please fill in</w:t>
            </w: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]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691D7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691D71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1FAC229D" w:rsidR="00377526" w:rsidRPr="007673FA" w:rsidRDefault="00442E93" w:rsidP="00691D71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</w:t>
            </w:r>
            <w:r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Please fill in</w:t>
            </w: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]</w:t>
            </w: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691D7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4FBC35D8" w:rsidR="00377526" w:rsidRPr="007673FA" w:rsidRDefault="00582C3D" w:rsidP="00691D7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03D00">
              <w:rPr>
                <w:rFonts w:ascii="Verdana" w:hAnsi="Verdana"/>
                <w:b/>
                <w:color w:val="002060"/>
                <w:sz w:val="20"/>
                <w:highlight w:val="yellow"/>
                <w:lang w:val="en-GB"/>
              </w:rPr>
              <w:t>[Please fill in with the full postal address]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691D71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6962942F" w:rsidR="00377526" w:rsidRPr="007673FA" w:rsidRDefault="00442E93" w:rsidP="00691D71">
            <w:pPr>
              <w:spacing w:after="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</w:t>
            </w:r>
            <w:r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Please fill in</w:t>
            </w: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]</w:t>
            </w: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691D7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CEDDB32" w:rsidR="00377526" w:rsidRPr="007673FA" w:rsidRDefault="00442E93" w:rsidP="00691D7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</w:t>
            </w:r>
            <w:r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Please fill in</w:t>
            </w: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]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691D71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31E31C64" w:rsidR="00377526" w:rsidRPr="003D0705" w:rsidRDefault="00442E93" w:rsidP="00691D71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</w:t>
            </w:r>
            <w:r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Please fill in</w:t>
            </w: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]</w:t>
            </w: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691D7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691D71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42D04956" w:rsidR="00377526" w:rsidRPr="007673FA" w:rsidRDefault="00442E93" w:rsidP="00691D7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</w:t>
            </w:r>
            <w:r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Please fill in</w:t>
            </w: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]</w:t>
            </w: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691D71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691D71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931D40" w:rsidP="00691D71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931D40" w:rsidP="00691D71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798329C2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783267" w:rsidRPr="00342B8A">
        <w:rPr>
          <w:rFonts w:ascii="Verdana" w:hAnsi="Verdana" w:cs="Arial"/>
          <w:b/>
          <w:color w:val="002060"/>
          <w:sz w:val="20"/>
          <w:highlight w:val="yellow"/>
          <w:lang w:val="en-GB"/>
        </w:rPr>
        <w:t>[</w:t>
      </w:r>
      <w:r w:rsidR="00783267">
        <w:rPr>
          <w:rFonts w:ascii="Verdana" w:hAnsi="Verdana" w:cs="Arial"/>
          <w:b/>
          <w:color w:val="002060"/>
          <w:sz w:val="20"/>
          <w:highlight w:val="yellow"/>
          <w:lang w:val="en-GB"/>
        </w:rPr>
        <w:t>Please fill in</w:t>
      </w:r>
      <w:r w:rsidR="00783267" w:rsidRPr="00342B8A">
        <w:rPr>
          <w:rFonts w:ascii="Verdana" w:hAnsi="Verdana" w:cs="Arial"/>
          <w:b/>
          <w:color w:val="002060"/>
          <w:sz w:val="20"/>
          <w:highlight w:val="yellow"/>
          <w:lang w:val="en-GB"/>
        </w:rPr>
        <w:t>]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A87300E" w14:textId="77777777" w:rsidR="007F7415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0903A024" w14:textId="5BE9FC76" w:rsidR="00F550D9" w:rsidRDefault="00783267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</w:t>
            </w:r>
            <w:r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Please fill in</w:t>
            </w: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]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79254F6" w14:textId="77777777" w:rsidR="007F7415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2C491DAB" w14:textId="306CC36F" w:rsidR="00377526" w:rsidRDefault="00783267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</w:t>
            </w:r>
            <w:r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Please fill in</w:t>
            </w: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]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3B5AABCA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167A4F2" w14:textId="77777777" w:rsidR="007F7415" w:rsidRDefault="007F7415" w:rsidP="007F7415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40678246" w14:textId="728F977B" w:rsidR="008F1CA2" w:rsidRDefault="00783267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</w:t>
            </w:r>
            <w:r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Please fill in</w:t>
            </w: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]</w:t>
            </w: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26EFA92B" w:rsidR="007F7415" w:rsidRPr="00482A4F" w:rsidRDefault="007F7415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7C34AED" w14:textId="77777777" w:rsidR="007F7415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633EF97E" w14:textId="1C21CD07" w:rsidR="00377526" w:rsidRDefault="00783267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</w:t>
            </w:r>
            <w:r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Please fill in</w:t>
            </w:r>
            <w:r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]</w:t>
            </w: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018FC21C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  <w:r w:rsidR="00783267"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</w:p>
          <w:p w14:paraId="0EA516C1" w14:textId="7E7722F2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F0698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F0698E"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</w:t>
            </w:r>
            <w:r w:rsidR="00F0698E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Please fill in</w:t>
            </w:r>
            <w:r w:rsidR="00F0698E"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]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C5D2931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783267"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</w:p>
          <w:p w14:paraId="1003C138" w14:textId="75369C0F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 w:rsidRPr="00F0698E">
              <w:rPr>
                <w:rFonts w:ascii="Verdana" w:hAnsi="Verdana" w:cs="Calibri"/>
                <w:sz w:val="20"/>
                <w:lang w:val="en-GB"/>
              </w:rPr>
              <w:t>:</w:t>
            </w:r>
            <w:r w:rsidR="00F0698E" w:rsidRPr="00F0698E">
              <w:rPr>
                <w:rFonts w:ascii="Verdana" w:hAnsi="Verdana" w:cs="Calibri"/>
                <w:sz w:val="20"/>
                <w:lang w:val="en-GB"/>
              </w:rPr>
              <w:t xml:space="preserve"> Aleksandra </w:t>
            </w:r>
            <w:proofErr w:type="spellStart"/>
            <w:r w:rsidR="00F0698E" w:rsidRPr="00F0698E">
              <w:rPr>
                <w:rFonts w:ascii="Verdana" w:hAnsi="Verdana" w:cs="Calibri"/>
                <w:sz w:val="20"/>
                <w:lang w:val="en-GB"/>
              </w:rPr>
              <w:t>Zaczek-Gbiorczyk</w:t>
            </w:r>
            <w:proofErr w:type="spellEnd"/>
            <w:r w:rsidR="00F0698E" w:rsidRPr="00F0698E">
              <w:rPr>
                <w:rFonts w:ascii="Verdana" w:hAnsi="Verdana" w:cs="Calibri"/>
                <w:sz w:val="20"/>
                <w:lang w:val="en-GB"/>
              </w:rPr>
              <w:t>, Head of IRO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6736008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78326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783267"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</w:t>
            </w:r>
            <w:r w:rsidR="00783267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Please fill in</w:t>
            </w:r>
            <w:r w:rsidR="00783267" w:rsidRPr="00342B8A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]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442E93" w:rsidRPr="002A2E71" w:rsidRDefault="00442E93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442E93" w:rsidRPr="002A2E71" w:rsidRDefault="00442E93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44804309" w14:textId="77777777" w:rsidR="00442E93" w:rsidRPr="002A2E71" w:rsidRDefault="00442E93" w:rsidP="00442E93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07989906" w14:textId="782463AE" w:rsidR="00442E93" w:rsidRPr="002A2E71" w:rsidRDefault="00442E93" w:rsidP="00442E93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D1163D" w:rsidRPr="00D81DA8">
          <w:rPr>
            <w:rStyle w:val="Hipercze"/>
            <w:lang w:val="en-IE"/>
          </w:rPr>
          <w:t>https://www.iso.org/obp/ui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5E568A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6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3659ED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3659ED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52D3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659ED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2E93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C3D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1D71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267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415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4D8A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D40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163D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6B25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98E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098161b8-b40f-494c-8b12-be550b2d91c1"/>
    <ds:schemaRef ds:uri="http://schemas.openxmlformats.org/package/2006/metadata/core-properties"/>
    <ds:schemaRef ds:uri="http://schemas.microsoft.com/office/infopath/2007/PartnerControls"/>
    <ds:schemaRef ds:uri="d629bfb1-093d-45de-a2ee-6b50830a3fb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F1FB9F-E5E9-4124-A28F-B393E2CD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3</Pages>
  <Words>482</Words>
  <Characters>2873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3349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Paweł Czajka</cp:lastModifiedBy>
  <cp:revision>7</cp:revision>
  <cp:lastPrinted>2013-11-06T08:46:00Z</cp:lastPrinted>
  <dcterms:created xsi:type="dcterms:W3CDTF">2024-11-07T12:51:00Z</dcterms:created>
  <dcterms:modified xsi:type="dcterms:W3CDTF">2025-10-17T07:33:00Z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GrammarlyDocumentId">
    <vt:lpwstr>1ebbd391413674a1c1baa83b611a77a163449d1185c11c408459dfb60c7ca1c9</vt:lpwstr>
  </property>
</Properties>
</file>