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3659ED">
        <w:rPr>
          <w:rFonts w:ascii="Verdana" w:hAnsi="Verdana" w:cs="Calibri"/>
          <w:i/>
          <w:highlight w:val="yellow"/>
          <w:lang w:val="en-GB"/>
        </w:rPr>
        <w:t>[day/month/year]</w:t>
      </w:r>
      <w:r w:rsidRPr="003659ED">
        <w:rPr>
          <w:rFonts w:ascii="Verdana" w:hAnsi="Verdana" w:cs="Calibri"/>
          <w:highlight w:val="yellow"/>
          <w:lang w:val="en-GB"/>
        </w:rPr>
        <w:t xml:space="preserve"> to </w:t>
      </w:r>
      <w:r w:rsidRPr="003659E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22E35CA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3659ED" w:rsidRPr="003659ED">
        <w:rPr>
          <w:rFonts w:ascii="Verdana" w:hAnsi="Verdana" w:cs="Calibri"/>
          <w:highlight w:val="yellow"/>
          <w:lang w:val="en-GB"/>
        </w:rPr>
        <w:t>number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3659ED">
        <w:rPr>
          <w:rFonts w:ascii="Verdana" w:hAnsi="Verdana" w:cs="Calibri"/>
          <w:i/>
          <w:highlight w:val="yellow"/>
          <w:lang w:val="en-GB"/>
        </w:rPr>
        <w:t>[day/month/year]</w:t>
      </w:r>
      <w:r w:rsidRPr="003659ED">
        <w:rPr>
          <w:rFonts w:ascii="Verdana" w:hAnsi="Verdana" w:cs="Calibri"/>
          <w:highlight w:val="yellow"/>
          <w:lang w:val="en-GB"/>
        </w:rPr>
        <w:t xml:space="preserve"> to </w:t>
      </w:r>
      <w:r w:rsidRPr="003659E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8"/>
        <w:gridCol w:w="2206"/>
        <w:gridCol w:w="2245"/>
        <w:gridCol w:w="2113"/>
      </w:tblGrid>
      <w:tr w:rsidR="00442E93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442E93" w:rsidRPr="00DD35B7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14D2CD2" w:rsidR="00442E93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442E93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5D72C54C" w14:textId="72CADDDD" w:rsidR="00442E93" w:rsidRPr="007673FA" w:rsidRDefault="00442E93" w:rsidP="00691D71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442E93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442E93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2DE1AA41" w:rsidR="00442E93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Junior/ Intermediate/ Senior</w:t>
            </w:r>
          </w:p>
        </w:tc>
        <w:tc>
          <w:tcPr>
            <w:tcW w:w="2307" w:type="dxa"/>
            <w:shd w:val="clear" w:color="auto" w:fill="FFFFFF"/>
          </w:tcPr>
          <w:p w14:paraId="5D72C550" w14:textId="77777777" w:rsidR="00442E93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0E894C27" w:rsidR="00442E93" w:rsidRPr="007673FA" w:rsidRDefault="00442E93" w:rsidP="00691D71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442E93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442E93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45E9EC5C" w:rsidR="00442E93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307" w:type="dxa"/>
            <w:shd w:val="clear" w:color="auto" w:fill="FFFFFF"/>
          </w:tcPr>
          <w:p w14:paraId="5D72C555" w14:textId="77777777" w:rsidR="00442E93" w:rsidRPr="00654677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C574B2F" w:rsidR="00442E93" w:rsidRPr="00654677" w:rsidRDefault="00691D71" w:rsidP="00691D71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91D7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2024/2025</w:t>
            </w:r>
          </w:p>
        </w:tc>
      </w:tr>
      <w:tr w:rsidR="00442E93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442E93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192CD603" w:rsidR="00442E93" w:rsidRPr="007673FA" w:rsidRDefault="00442E93" w:rsidP="00691D71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D72C55D" w14:textId="77777777" w:rsidR="00377526" w:rsidRPr="00A22108" w:rsidRDefault="00377526" w:rsidP="00691D71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691D7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16"/>
        <w:gridCol w:w="3181"/>
        <w:gridCol w:w="1422"/>
        <w:gridCol w:w="2662"/>
      </w:tblGrid>
      <w:tr w:rsidR="00442E93" w:rsidRPr="007673FA" w14:paraId="65FBD268" w14:textId="77777777" w:rsidTr="00691D71">
        <w:trPr>
          <w:trHeight w:val="371"/>
        </w:trPr>
        <w:tc>
          <w:tcPr>
            <w:tcW w:w="1573" w:type="dxa"/>
            <w:shd w:val="clear" w:color="auto" w:fill="FFFFFF"/>
          </w:tcPr>
          <w:p w14:paraId="0C0F4771" w14:textId="77777777" w:rsidR="00442E93" w:rsidRPr="007673FA" w:rsidRDefault="00442E93" w:rsidP="00691D7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381" w:type="dxa"/>
            <w:shd w:val="clear" w:color="auto" w:fill="FFFFFF"/>
          </w:tcPr>
          <w:p w14:paraId="41347791" w14:textId="77777777" w:rsidR="00442E93" w:rsidRPr="00F352C3" w:rsidRDefault="00442E93" w:rsidP="00691D7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Eugeniusz Geppert Academy of Art and Design in Wrocław</w:t>
            </w:r>
          </w:p>
        </w:tc>
        <w:tc>
          <w:tcPr>
            <w:tcW w:w="1423" w:type="dxa"/>
            <w:vMerge w:val="restart"/>
            <w:shd w:val="clear" w:color="auto" w:fill="FFFFFF"/>
          </w:tcPr>
          <w:p w14:paraId="14DBD463" w14:textId="77777777" w:rsidR="00442E93" w:rsidRPr="00E02718" w:rsidRDefault="00442E93" w:rsidP="00691D71">
            <w:pPr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 Department</w:t>
            </w:r>
          </w:p>
        </w:tc>
        <w:tc>
          <w:tcPr>
            <w:tcW w:w="2404" w:type="dxa"/>
            <w:vMerge w:val="restart"/>
            <w:shd w:val="clear" w:color="auto" w:fill="FFFFFF"/>
          </w:tcPr>
          <w:p w14:paraId="506FA438" w14:textId="77777777" w:rsidR="00442E93" w:rsidRPr="00E1340E" w:rsidRDefault="00442E93" w:rsidP="00691D7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442E93" w:rsidRPr="007673FA" w14:paraId="53D9FF4C" w14:textId="77777777" w:rsidTr="00691D71">
        <w:trPr>
          <w:trHeight w:val="670"/>
        </w:trPr>
        <w:tc>
          <w:tcPr>
            <w:tcW w:w="1573" w:type="dxa"/>
            <w:shd w:val="clear" w:color="auto" w:fill="FFFFFF"/>
          </w:tcPr>
          <w:p w14:paraId="08C3C65D" w14:textId="77777777" w:rsidR="00442E93" w:rsidRPr="001264FF" w:rsidRDefault="00442E93" w:rsidP="00691D7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99D8472" w14:textId="77777777" w:rsidR="00442E93" w:rsidRPr="00DC2C6C" w:rsidRDefault="00442E93" w:rsidP="00691D71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381" w:type="dxa"/>
            <w:shd w:val="clear" w:color="auto" w:fill="FFFFFF"/>
          </w:tcPr>
          <w:p w14:paraId="0AEEFF21" w14:textId="77777777" w:rsidR="00442E93" w:rsidRPr="007673FA" w:rsidRDefault="00442E93" w:rsidP="00691D7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WROCLAW07</w:t>
            </w:r>
          </w:p>
        </w:tc>
        <w:tc>
          <w:tcPr>
            <w:tcW w:w="1423" w:type="dxa"/>
            <w:vMerge/>
            <w:shd w:val="clear" w:color="auto" w:fill="FFFFFF"/>
          </w:tcPr>
          <w:p w14:paraId="0DBE562E" w14:textId="77777777" w:rsidR="00442E93" w:rsidRPr="007673FA" w:rsidRDefault="00442E93" w:rsidP="00691D7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4" w:type="dxa"/>
            <w:vMerge/>
            <w:shd w:val="clear" w:color="auto" w:fill="FFFFFF"/>
          </w:tcPr>
          <w:p w14:paraId="59FCD73C" w14:textId="77777777" w:rsidR="00442E93" w:rsidRPr="00E1340E" w:rsidRDefault="00442E93" w:rsidP="00691D7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42E93" w:rsidRPr="007673FA" w14:paraId="022A48E2" w14:textId="77777777" w:rsidTr="00691D71">
        <w:trPr>
          <w:trHeight w:val="559"/>
        </w:trPr>
        <w:tc>
          <w:tcPr>
            <w:tcW w:w="1573" w:type="dxa"/>
            <w:shd w:val="clear" w:color="auto" w:fill="FFFFFF"/>
          </w:tcPr>
          <w:p w14:paraId="6D23F307" w14:textId="77777777" w:rsidR="00442E93" w:rsidRPr="007673FA" w:rsidRDefault="00442E93" w:rsidP="00691D7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381" w:type="dxa"/>
            <w:shd w:val="clear" w:color="auto" w:fill="FFFFFF"/>
          </w:tcPr>
          <w:p w14:paraId="172F4D61" w14:textId="77777777" w:rsidR="00442E93" w:rsidRPr="007673FA" w:rsidRDefault="00442E93" w:rsidP="00691D71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Plac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Polski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3/4, 50-156</w:t>
            </w:r>
            <w:r w:rsidRPr="00662A9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Wrocław</w:t>
            </w:r>
          </w:p>
        </w:tc>
        <w:tc>
          <w:tcPr>
            <w:tcW w:w="1423" w:type="dxa"/>
            <w:shd w:val="clear" w:color="auto" w:fill="FFFFFF"/>
          </w:tcPr>
          <w:p w14:paraId="0CB84334" w14:textId="77777777" w:rsidR="00442E93" w:rsidRPr="005E466D" w:rsidRDefault="00442E93" w:rsidP="00691D7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04" w:type="dxa"/>
            <w:shd w:val="clear" w:color="auto" w:fill="FFFFFF"/>
          </w:tcPr>
          <w:p w14:paraId="13F6E7E0" w14:textId="77777777" w:rsidR="00442E93" w:rsidRPr="00E1340E" w:rsidRDefault="00442E93" w:rsidP="00691D71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Poland</w:t>
            </w:r>
          </w:p>
        </w:tc>
      </w:tr>
      <w:tr w:rsidR="00442E93" w:rsidRPr="00686C38" w14:paraId="46ABB65F" w14:textId="77777777" w:rsidTr="00691D71">
        <w:tc>
          <w:tcPr>
            <w:tcW w:w="1573" w:type="dxa"/>
            <w:shd w:val="clear" w:color="auto" w:fill="FFFFFF"/>
          </w:tcPr>
          <w:p w14:paraId="2B3AA4AD" w14:textId="77777777" w:rsidR="00442E93" w:rsidRPr="007673FA" w:rsidRDefault="00442E93" w:rsidP="00691D71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381" w:type="dxa"/>
            <w:shd w:val="clear" w:color="auto" w:fill="FFFFFF"/>
          </w:tcPr>
          <w:p w14:paraId="03CC3887" w14:textId="7368C18B" w:rsidR="00442E93" w:rsidRPr="00691D71" w:rsidRDefault="00691D71" w:rsidP="00691D7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s-ES"/>
              </w:rPr>
            </w:pPr>
            <w:r w:rsidRPr="00691D71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Anna Kida, MA, Erasmus+ Institutional 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Coordinator</w:t>
            </w:r>
          </w:p>
        </w:tc>
        <w:tc>
          <w:tcPr>
            <w:tcW w:w="1423" w:type="dxa"/>
            <w:shd w:val="clear" w:color="auto" w:fill="FFFFFF"/>
          </w:tcPr>
          <w:p w14:paraId="4CA13596" w14:textId="77777777" w:rsidR="00442E93" w:rsidRPr="00E02718" w:rsidRDefault="00442E93" w:rsidP="00691D7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4" w:type="dxa"/>
            <w:shd w:val="clear" w:color="auto" w:fill="FFFFFF"/>
          </w:tcPr>
          <w:p w14:paraId="5F918B37" w14:textId="76FEB332" w:rsidR="00442E93" w:rsidRPr="006B30BB" w:rsidRDefault="00691D71" w:rsidP="00691D7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</w:t>
            </w:r>
            <w:r w:rsidR="00442E9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@asp.wroc</w:t>
            </w:r>
            <w:r w:rsidR="00442E93" w:rsidRPr="006B30B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.pl</w:t>
            </w:r>
          </w:p>
          <w:p w14:paraId="6D96A102" w14:textId="77777777" w:rsidR="00442E93" w:rsidRPr="00E1340E" w:rsidRDefault="00442E93" w:rsidP="00691D71">
            <w:pPr>
              <w:spacing w:after="0"/>
              <w:rPr>
                <w:rFonts w:ascii="Verdana" w:hAnsi="Verdana"/>
                <w:b/>
                <w:sz w:val="20"/>
                <w:lang w:val="en-GB"/>
              </w:rPr>
            </w:pPr>
            <w:r w:rsidRPr="00DE6C15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0</w:t>
            </w: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0</w:t>
            </w:r>
            <w:r w:rsidRPr="00DE6C15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48 71 34 380 31</w:t>
            </w:r>
            <w:r w:rsidRPr="002D6DF0">
              <w:rPr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E1340E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 ext. </w:t>
            </w: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232</w:t>
            </w:r>
          </w:p>
        </w:tc>
      </w:tr>
    </w:tbl>
    <w:p w14:paraId="5D72C575" w14:textId="77777777" w:rsidR="00377526" w:rsidRPr="00076EA2" w:rsidRDefault="00377526" w:rsidP="00691D71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691D7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5"/>
        <w:gridCol w:w="2176"/>
        <w:gridCol w:w="2303"/>
        <w:gridCol w:w="209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427DD1A5" w:rsidR="00D97FE7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9223E">
              <w:rPr>
                <w:rFonts w:ascii="Verdana" w:hAnsi="Verdana"/>
                <w:b/>
                <w:bCs/>
                <w:color w:val="002060"/>
                <w:sz w:val="20"/>
                <w:highlight w:val="yellow"/>
                <w:lang w:val="en-US"/>
              </w:rPr>
              <w:t xml:space="preserve">[Please fill in </w:t>
            </w:r>
            <w:r>
              <w:rPr>
                <w:rFonts w:ascii="Verdana" w:hAnsi="Verdana"/>
                <w:b/>
                <w:bCs/>
                <w:color w:val="002060"/>
                <w:sz w:val="20"/>
                <w:highlight w:val="yellow"/>
                <w:lang w:val="en-US"/>
              </w:rPr>
              <w:t>with the full legal name of the u</w:t>
            </w:r>
            <w:r w:rsidRPr="00F9223E">
              <w:rPr>
                <w:rFonts w:ascii="Verdana" w:hAnsi="Verdana"/>
                <w:b/>
                <w:bCs/>
                <w:color w:val="002060"/>
                <w:sz w:val="20"/>
                <w:highlight w:val="yellow"/>
                <w:lang w:val="en-US"/>
              </w:rPr>
              <w:t xml:space="preserve">niversity </w:t>
            </w:r>
            <w:r>
              <w:rPr>
                <w:rFonts w:ascii="Verdana" w:hAnsi="Verdana"/>
                <w:b/>
                <w:bCs/>
                <w:color w:val="002060"/>
                <w:sz w:val="20"/>
                <w:highlight w:val="yellow"/>
                <w:lang w:val="en-US"/>
              </w:rPr>
              <w:br/>
            </w:r>
            <w:r w:rsidRPr="00F9223E">
              <w:rPr>
                <w:rFonts w:ascii="Verdana" w:hAnsi="Verdana"/>
                <w:b/>
                <w:bCs/>
                <w:color w:val="002060"/>
                <w:sz w:val="20"/>
                <w:highlight w:val="yellow"/>
                <w:lang w:val="en-US"/>
              </w:rPr>
              <w:t>in English]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B59A2C5" w:rsidR="00377526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1FAC229D" w:rsidR="00377526" w:rsidRPr="007673FA" w:rsidRDefault="00442E93" w:rsidP="00691D71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4FBC35D8" w:rsidR="00377526" w:rsidRPr="007673FA" w:rsidRDefault="00582C3D" w:rsidP="00691D7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03D00">
              <w:rPr>
                <w:rFonts w:ascii="Verdana" w:hAnsi="Verdana"/>
                <w:b/>
                <w:color w:val="002060"/>
                <w:sz w:val="20"/>
                <w:highlight w:val="yellow"/>
                <w:lang w:val="en-GB"/>
              </w:rPr>
              <w:t>[Please fill in with the full postal address]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691D7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6962942F" w:rsidR="00377526" w:rsidRPr="007673FA" w:rsidRDefault="00442E93" w:rsidP="00691D71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CEDDB32" w:rsidR="00377526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691D7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31E31C64" w:rsidR="00377526" w:rsidRPr="003D0705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42D04956" w:rsidR="00377526" w:rsidRPr="007673FA" w:rsidRDefault="00442E93" w:rsidP="00691D7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691D7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691D7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91D71" w:rsidP="00691D71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91D71" w:rsidP="00691D7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98329C2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783267" w:rsidRPr="00342B8A">
        <w:rPr>
          <w:rFonts w:ascii="Verdana" w:hAnsi="Verdana" w:cs="Arial"/>
          <w:b/>
          <w:color w:val="002060"/>
          <w:sz w:val="20"/>
          <w:highlight w:val="yellow"/>
          <w:lang w:val="en-GB"/>
        </w:rPr>
        <w:t>[</w:t>
      </w:r>
      <w:r w:rsidR="00783267">
        <w:rPr>
          <w:rFonts w:ascii="Verdana" w:hAnsi="Verdana" w:cs="Arial"/>
          <w:b/>
          <w:color w:val="002060"/>
          <w:sz w:val="20"/>
          <w:highlight w:val="yellow"/>
          <w:lang w:val="en-GB"/>
        </w:rPr>
        <w:t>Please fill in</w:t>
      </w:r>
      <w:r w:rsidR="00783267" w:rsidRPr="00342B8A">
        <w:rPr>
          <w:rFonts w:ascii="Verdana" w:hAnsi="Verdana" w:cs="Arial"/>
          <w:b/>
          <w:color w:val="002060"/>
          <w:sz w:val="20"/>
          <w:highlight w:val="yellow"/>
          <w:lang w:val="en-GB"/>
        </w:rPr>
        <w:t>]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5F0CD89B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783267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71218CBE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783267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728F977B" w:rsidR="008F1CA2" w:rsidRDefault="00783267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362BFADC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783267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018FC21C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783267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</w:p>
          <w:p w14:paraId="0EA516C1" w14:textId="7E7722F2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0698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0698E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F0698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F0698E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C5D2931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783267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</w:p>
          <w:p w14:paraId="1003C138" w14:textId="75369C0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Pr="00F0698E">
              <w:rPr>
                <w:rFonts w:ascii="Verdana" w:hAnsi="Verdana" w:cs="Calibri"/>
                <w:sz w:val="20"/>
                <w:lang w:val="en-GB"/>
              </w:rPr>
              <w:t>:</w:t>
            </w:r>
            <w:r w:rsidR="00F0698E" w:rsidRPr="00F0698E">
              <w:rPr>
                <w:rFonts w:ascii="Verdana" w:hAnsi="Verdana" w:cs="Calibri"/>
                <w:sz w:val="20"/>
                <w:lang w:val="en-GB"/>
              </w:rPr>
              <w:t xml:space="preserve"> Aleksandra </w:t>
            </w:r>
            <w:proofErr w:type="spellStart"/>
            <w:r w:rsidR="00F0698E" w:rsidRPr="00F0698E">
              <w:rPr>
                <w:rFonts w:ascii="Verdana" w:hAnsi="Verdana" w:cs="Calibri"/>
                <w:sz w:val="20"/>
                <w:lang w:val="en-GB"/>
              </w:rPr>
              <w:t>Zaczek-Gbiorczyk</w:t>
            </w:r>
            <w:proofErr w:type="spellEnd"/>
            <w:r w:rsidR="00F0698E" w:rsidRPr="00F0698E">
              <w:rPr>
                <w:rFonts w:ascii="Verdana" w:hAnsi="Verdana" w:cs="Calibri"/>
                <w:sz w:val="20"/>
                <w:lang w:val="en-GB"/>
              </w:rPr>
              <w:t>, Head of IRO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6736008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8326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</w:t>
            </w:r>
            <w:r w:rsidR="00783267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Please fill in</w:t>
            </w:r>
            <w:r w:rsidR="00783267" w:rsidRPr="00342B8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]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442E93" w:rsidRPr="002A2E71" w:rsidRDefault="00442E93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442E93" w:rsidRPr="002A2E71" w:rsidRDefault="00442E93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4804309" w14:textId="77777777" w:rsidR="00442E93" w:rsidRPr="002A2E71" w:rsidRDefault="00442E93" w:rsidP="00442E93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07989906" w14:textId="77777777" w:rsidR="00442E93" w:rsidRPr="002A2E71" w:rsidRDefault="00442E93" w:rsidP="00442E93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AB9E02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D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3659ED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3659E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52D3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ED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2E93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C3D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1D71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267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6B25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98E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098161b8-b40f-494c-8b12-be550b2d91c1"/>
    <ds:schemaRef ds:uri="http://schemas.openxmlformats.org/package/2006/metadata/core-properties"/>
    <ds:schemaRef ds:uri="http://schemas.microsoft.com/office/infopath/2007/PartnerControls"/>
    <ds:schemaRef ds:uri="d629bfb1-093d-45de-a2ee-6b50830a3fb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4C2FB-F43B-43EE-9D81-DE01BFDD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471</Words>
  <Characters>2827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3292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Anna Kida</cp:lastModifiedBy>
  <cp:revision>4</cp:revision>
  <cp:lastPrinted>2013-11-06T08:46:00Z</cp:lastPrinted>
  <dcterms:created xsi:type="dcterms:W3CDTF">2024-11-07T12:51:00Z</dcterms:created>
  <dcterms:modified xsi:type="dcterms:W3CDTF">2025-03-11T12:39:00Z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1ebbd391413674a1c1baa83b611a77a163449d1185c11c408459dfb60c7ca1c9</vt:lpwstr>
  </property>
</Properties>
</file>