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3659ED">
        <w:rPr>
          <w:rFonts w:ascii="Verdana" w:hAnsi="Verdana" w:cs="Calibri"/>
          <w:i/>
          <w:highlight w:val="yellow"/>
          <w:lang w:val="en-GB"/>
        </w:rPr>
        <w:t>[day/month/year]</w:t>
      </w:r>
      <w:r w:rsidRPr="003659ED">
        <w:rPr>
          <w:rFonts w:ascii="Verdana" w:hAnsi="Verdana" w:cs="Calibri"/>
          <w:highlight w:val="yellow"/>
          <w:lang w:val="en-GB"/>
        </w:rPr>
        <w:t xml:space="preserve"> to </w:t>
      </w:r>
      <w:r w:rsidRPr="003659ED">
        <w:rPr>
          <w:rFonts w:ascii="Verdana" w:hAnsi="Verdana" w:cs="Calibri"/>
          <w:i/>
          <w:highlight w:val="yellow"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22E35CA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 xml:space="preserve">(days) – excluding travel days: </w:t>
      </w:r>
      <w:r w:rsidR="003659ED" w:rsidRPr="003659ED">
        <w:rPr>
          <w:rFonts w:ascii="Verdana" w:hAnsi="Verdana" w:cs="Calibri"/>
          <w:highlight w:val="yellow"/>
          <w:lang w:val="en-GB"/>
        </w:rPr>
        <w:t>number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759E6CC0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</w:t>
      </w:r>
      <w:r w:rsidR="00EC075E">
        <w:rPr>
          <w:rFonts w:ascii="Verdana" w:hAnsi="Verdana" w:cs="Calibri"/>
          <w:lang w:val="en-GB"/>
        </w:rPr>
        <w:t>X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6"/>
        <w:gridCol w:w="2181"/>
        <w:gridCol w:w="2266"/>
        <w:gridCol w:w="2401"/>
      </w:tblGrid>
      <w:tr w:rsidR="00442E93" w:rsidRPr="007673FA" w14:paraId="5D72C54D" w14:textId="77777777" w:rsidTr="00EC075E">
        <w:trPr>
          <w:trHeight w:val="334"/>
        </w:trPr>
        <w:tc>
          <w:tcPr>
            <w:tcW w:w="2216" w:type="dxa"/>
            <w:shd w:val="clear" w:color="auto" w:fill="FFFFFF"/>
          </w:tcPr>
          <w:p w14:paraId="5D72C549" w14:textId="3540BCD1" w:rsidR="00442E93" w:rsidRPr="00DD35B7" w:rsidRDefault="00442E93" w:rsidP="00442E93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181" w:type="dxa"/>
            <w:shd w:val="clear" w:color="auto" w:fill="FFFFFF"/>
          </w:tcPr>
          <w:p w14:paraId="5D72C54A" w14:textId="1B3CBB1F" w:rsidR="00442E93" w:rsidRPr="007673FA" w:rsidRDefault="00EC075E" w:rsidP="00442E9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  <w:tc>
          <w:tcPr>
            <w:tcW w:w="2266" w:type="dxa"/>
            <w:shd w:val="clear" w:color="auto" w:fill="FFFFFF"/>
          </w:tcPr>
          <w:p w14:paraId="5D72C54B" w14:textId="0F985E11" w:rsidR="00442E93" w:rsidRPr="007673FA" w:rsidRDefault="00442E93" w:rsidP="00442E9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401" w:type="dxa"/>
            <w:shd w:val="clear" w:color="auto" w:fill="FFFFFF"/>
          </w:tcPr>
          <w:p w14:paraId="5D72C54C" w14:textId="72CADDDD" w:rsidR="00442E93" w:rsidRPr="007673FA" w:rsidRDefault="00442E93" w:rsidP="00442E93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</w:tr>
      <w:tr w:rsidR="00442E93" w:rsidRPr="007673FA" w14:paraId="5D72C552" w14:textId="77777777" w:rsidTr="00EC075E">
        <w:trPr>
          <w:trHeight w:val="412"/>
        </w:trPr>
        <w:tc>
          <w:tcPr>
            <w:tcW w:w="2216" w:type="dxa"/>
            <w:shd w:val="clear" w:color="auto" w:fill="FFFFFF"/>
          </w:tcPr>
          <w:p w14:paraId="5D72C54E" w14:textId="77777777" w:rsidR="00442E93" w:rsidRPr="007673FA" w:rsidRDefault="00442E93" w:rsidP="00442E9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181" w:type="dxa"/>
            <w:shd w:val="clear" w:color="auto" w:fill="FFFFFF"/>
          </w:tcPr>
          <w:p w14:paraId="5D72C54F" w14:textId="645C9379" w:rsidR="00442E93" w:rsidRPr="007673FA" w:rsidRDefault="00EC075E" w:rsidP="00442E93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  <w:tc>
          <w:tcPr>
            <w:tcW w:w="2266" w:type="dxa"/>
            <w:shd w:val="clear" w:color="auto" w:fill="FFFFFF"/>
          </w:tcPr>
          <w:p w14:paraId="5D72C550" w14:textId="77777777" w:rsidR="00442E93" w:rsidRPr="007673FA" w:rsidRDefault="00442E93" w:rsidP="00442E9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401" w:type="dxa"/>
            <w:shd w:val="clear" w:color="auto" w:fill="FFFFFF"/>
          </w:tcPr>
          <w:p w14:paraId="5D72C551" w14:textId="0E894C27" w:rsidR="00442E93" w:rsidRPr="007673FA" w:rsidRDefault="00442E93" w:rsidP="00442E93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</w:tr>
      <w:tr w:rsidR="00442E93" w:rsidRPr="007673FA" w14:paraId="5D72C557" w14:textId="77777777" w:rsidTr="00EC075E">
        <w:tc>
          <w:tcPr>
            <w:tcW w:w="2216" w:type="dxa"/>
            <w:shd w:val="clear" w:color="auto" w:fill="FFFFFF"/>
          </w:tcPr>
          <w:p w14:paraId="5D72C553" w14:textId="3FB99DAA" w:rsidR="00442E93" w:rsidRPr="007673FA" w:rsidRDefault="00442E93" w:rsidP="00442E9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181" w:type="dxa"/>
            <w:shd w:val="clear" w:color="auto" w:fill="FFFFFF"/>
          </w:tcPr>
          <w:p w14:paraId="5D72C554" w14:textId="45E9EC5C" w:rsidR="00442E93" w:rsidRPr="007673FA" w:rsidRDefault="00442E93" w:rsidP="00442E93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  <w:tc>
          <w:tcPr>
            <w:tcW w:w="2266" w:type="dxa"/>
            <w:shd w:val="clear" w:color="auto" w:fill="FFFFFF"/>
          </w:tcPr>
          <w:p w14:paraId="5D72C555" w14:textId="77777777" w:rsidR="00442E93" w:rsidRPr="00654677" w:rsidRDefault="00442E93" w:rsidP="00442E93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401" w:type="dxa"/>
            <w:shd w:val="clear" w:color="auto" w:fill="FFFFFF"/>
          </w:tcPr>
          <w:p w14:paraId="5D72C556" w14:textId="6D13DF83" w:rsidR="00442E93" w:rsidRPr="00654677" w:rsidRDefault="00EC075E" w:rsidP="00442E93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</w:tr>
      <w:tr w:rsidR="00442E93" w:rsidRPr="007673FA" w14:paraId="5D72C55C" w14:textId="77777777" w:rsidTr="00EC075E">
        <w:trPr>
          <w:trHeight w:val="276"/>
        </w:trPr>
        <w:tc>
          <w:tcPr>
            <w:tcW w:w="2216" w:type="dxa"/>
            <w:shd w:val="clear" w:color="auto" w:fill="FFFFFF"/>
          </w:tcPr>
          <w:p w14:paraId="5D72C558" w14:textId="77777777" w:rsidR="00442E93" w:rsidRPr="007673FA" w:rsidRDefault="00442E93" w:rsidP="00442E9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848" w:type="dxa"/>
            <w:gridSpan w:val="3"/>
            <w:shd w:val="clear" w:color="auto" w:fill="FFFFFF"/>
          </w:tcPr>
          <w:p w14:paraId="5D72C55B" w14:textId="192CD603" w:rsidR="00442E93" w:rsidRPr="007673FA" w:rsidRDefault="00442E93" w:rsidP="00442E93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67"/>
        <w:gridCol w:w="2798"/>
        <w:gridCol w:w="2331"/>
        <w:gridCol w:w="2243"/>
      </w:tblGrid>
      <w:tr w:rsidR="00442E93" w:rsidRPr="007673FA" w14:paraId="65FBD268" w14:textId="77777777" w:rsidTr="006848CB">
        <w:trPr>
          <w:trHeight w:val="371"/>
        </w:trPr>
        <w:tc>
          <w:tcPr>
            <w:tcW w:w="1667" w:type="dxa"/>
            <w:shd w:val="clear" w:color="auto" w:fill="FFFFFF"/>
          </w:tcPr>
          <w:p w14:paraId="0C0F4771" w14:textId="77777777" w:rsidR="00442E93" w:rsidRPr="007673FA" w:rsidRDefault="00442E93" w:rsidP="006848CB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798" w:type="dxa"/>
            <w:shd w:val="clear" w:color="auto" w:fill="FFFFFF"/>
          </w:tcPr>
          <w:p w14:paraId="41347791" w14:textId="086CC9D3" w:rsidR="00442E93" w:rsidRPr="00F352C3" w:rsidRDefault="00EC075E" w:rsidP="006848CB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  <w:tc>
          <w:tcPr>
            <w:tcW w:w="2331" w:type="dxa"/>
            <w:vMerge w:val="restart"/>
            <w:shd w:val="clear" w:color="auto" w:fill="FFFFFF"/>
          </w:tcPr>
          <w:p w14:paraId="14DBD463" w14:textId="77777777" w:rsidR="00442E93" w:rsidRPr="00E02718" w:rsidRDefault="00442E93" w:rsidP="006848CB">
            <w:pPr>
              <w:spacing w:after="0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 Department</w:t>
            </w:r>
          </w:p>
        </w:tc>
        <w:tc>
          <w:tcPr>
            <w:tcW w:w="2243" w:type="dxa"/>
            <w:vMerge w:val="restart"/>
            <w:shd w:val="clear" w:color="auto" w:fill="FFFFFF"/>
          </w:tcPr>
          <w:p w14:paraId="506FA438" w14:textId="77777777" w:rsidR="00442E93" w:rsidRPr="00E1340E" w:rsidRDefault="00442E93" w:rsidP="006848CB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</w:tr>
      <w:tr w:rsidR="00442E93" w:rsidRPr="007673FA" w14:paraId="53D9FF4C" w14:textId="77777777" w:rsidTr="006848CB">
        <w:trPr>
          <w:trHeight w:val="670"/>
        </w:trPr>
        <w:tc>
          <w:tcPr>
            <w:tcW w:w="1667" w:type="dxa"/>
            <w:shd w:val="clear" w:color="auto" w:fill="FFFFFF"/>
          </w:tcPr>
          <w:p w14:paraId="08C3C65D" w14:textId="77777777" w:rsidR="00442E93" w:rsidRPr="001264FF" w:rsidRDefault="00442E93" w:rsidP="006848CB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99D8472" w14:textId="77777777" w:rsidR="00442E93" w:rsidRPr="00DC2C6C" w:rsidRDefault="00442E93" w:rsidP="006848CB">
            <w:pPr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798" w:type="dxa"/>
            <w:shd w:val="clear" w:color="auto" w:fill="FFFFFF"/>
          </w:tcPr>
          <w:p w14:paraId="0AEEFF21" w14:textId="1ED72BDA" w:rsidR="00442E93" w:rsidRPr="007673FA" w:rsidRDefault="00EC075E" w:rsidP="006848CB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  <w:tc>
          <w:tcPr>
            <w:tcW w:w="2331" w:type="dxa"/>
            <w:vMerge/>
            <w:shd w:val="clear" w:color="auto" w:fill="FFFFFF"/>
          </w:tcPr>
          <w:p w14:paraId="0DBE562E" w14:textId="77777777" w:rsidR="00442E93" w:rsidRPr="007673FA" w:rsidRDefault="00442E93" w:rsidP="006848CB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43" w:type="dxa"/>
            <w:vMerge/>
            <w:shd w:val="clear" w:color="auto" w:fill="FFFFFF"/>
          </w:tcPr>
          <w:p w14:paraId="59FCD73C" w14:textId="77777777" w:rsidR="00442E93" w:rsidRPr="00E1340E" w:rsidRDefault="00442E93" w:rsidP="006848CB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442E93" w:rsidRPr="007673FA" w14:paraId="022A48E2" w14:textId="77777777" w:rsidTr="006848CB">
        <w:trPr>
          <w:trHeight w:val="559"/>
        </w:trPr>
        <w:tc>
          <w:tcPr>
            <w:tcW w:w="1667" w:type="dxa"/>
            <w:shd w:val="clear" w:color="auto" w:fill="FFFFFF"/>
          </w:tcPr>
          <w:p w14:paraId="6D23F307" w14:textId="77777777" w:rsidR="00442E93" w:rsidRPr="007673FA" w:rsidRDefault="00442E93" w:rsidP="006848CB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798" w:type="dxa"/>
            <w:shd w:val="clear" w:color="auto" w:fill="FFFFFF"/>
          </w:tcPr>
          <w:p w14:paraId="172F4D61" w14:textId="7AB2AED7" w:rsidR="00442E93" w:rsidRPr="007673FA" w:rsidRDefault="00EC075E" w:rsidP="006848CB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  <w:tc>
          <w:tcPr>
            <w:tcW w:w="2331" w:type="dxa"/>
            <w:shd w:val="clear" w:color="auto" w:fill="FFFFFF"/>
          </w:tcPr>
          <w:p w14:paraId="0CB84334" w14:textId="77777777" w:rsidR="00442E93" w:rsidRPr="005E466D" w:rsidRDefault="00442E93" w:rsidP="006848CB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43" w:type="dxa"/>
            <w:shd w:val="clear" w:color="auto" w:fill="FFFFFF"/>
          </w:tcPr>
          <w:p w14:paraId="13F6E7E0" w14:textId="400ACFCF" w:rsidR="00442E93" w:rsidRPr="00E1340E" w:rsidRDefault="00EC075E" w:rsidP="006848CB">
            <w:pPr>
              <w:spacing w:after="0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</w:tr>
      <w:tr w:rsidR="00442E93" w:rsidRPr="00686C38" w14:paraId="46ABB65F" w14:textId="77777777" w:rsidTr="006848CB">
        <w:tc>
          <w:tcPr>
            <w:tcW w:w="1667" w:type="dxa"/>
            <w:shd w:val="clear" w:color="auto" w:fill="FFFFFF"/>
          </w:tcPr>
          <w:p w14:paraId="2B3AA4AD" w14:textId="77777777" w:rsidR="00442E93" w:rsidRPr="007673FA" w:rsidRDefault="00442E93" w:rsidP="006848CB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798" w:type="dxa"/>
            <w:shd w:val="clear" w:color="auto" w:fill="FFFFFF"/>
          </w:tcPr>
          <w:p w14:paraId="03CC3887" w14:textId="7EB73215" w:rsidR="00442E93" w:rsidRPr="001310D0" w:rsidRDefault="00EC075E" w:rsidP="006848CB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  <w:tc>
          <w:tcPr>
            <w:tcW w:w="2331" w:type="dxa"/>
            <w:shd w:val="clear" w:color="auto" w:fill="FFFFFF"/>
          </w:tcPr>
          <w:p w14:paraId="4CA13596" w14:textId="77777777" w:rsidR="00442E93" w:rsidRPr="00E02718" w:rsidRDefault="00442E93" w:rsidP="006848CB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43" w:type="dxa"/>
            <w:shd w:val="clear" w:color="auto" w:fill="FFFFFF"/>
          </w:tcPr>
          <w:p w14:paraId="6D96A102" w14:textId="3B169B84" w:rsidR="00442E93" w:rsidRPr="00E1340E" w:rsidRDefault="00EC075E" w:rsidP="006848CB">
            <w:pPr>
              <w:spacing w:after="0"/>
              <w:rPr>
                <w:rFonts w:ascii="Verdana" w:hAnsi="Verdana"/>
                <w:b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68"/>
        <w:gridCol w:w="1920"/>
        <w:gridCol w:w="2240"/>
        <w:gridCol w:w="3236"/>
      </w:tblGrid>
      <w:tr w:rsidR="00D97FE7" w:rsidRPr="00D97FE7" w14:paraId="5D72C57C" w14:textId="77777777" w:rsidTr="00EC075E">
        <w:trPr>
          <w:trHeight w:val="329"/>
        </w:trPr>
        <w:tc>
          <w:tcPr>
            <w:tcW w:w="2197" w:type="dxa"/>
            <w:shd w:val="clear" w:color="auto" w:fill="FFFFFF"/>
          </w:tcPr>
          <w:p w14:paraId="5D72C577" w14:textId="77777777" w:rsidR="00D97FE7" w:rsidRPr="007673FA" w:rsidRDefault="00D97FE7" w:rsidP="00EC075E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867" w:type="dxa"/>
            <w:gridSpan w:val="3"/>
            <w:shd w:val="clear" w:color="auto" w:fill="FFFFFF"/>
          </w:tcPr>
          <w:p w14:paraId="5D72C57B" w14:textId="657E502A" w:rsidR="00D97FE7" w:rsidRPr="007673FA" w:rsidRDefault="00EC075E" w:rsidP="00EC075E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The Eugeniusz Geppert Academy of Art and Design in Wrocław</w:t>
            </w:r>
          </w:p>
        </w:tc>
      </w:tr>
      <w:tr w:rsidR="00377526" w:rsidRPr="007673FA" w14:paraId="5D72C583" w14:textId="77777777" w:rsidTr="00EC075E">
        <w:trPr>
          <w:trHeight w:val="404"/>
        </w:trPr>
        <w:tc>
          <w:tcPr>
            <w:tcW w:w="2197" w:type="dxa"/>
            <w:shd w:val="clear" w:color="auto" w:fill="FFFFFF"/>
          </w:tcPr>
          <w:p w14:paraId="5D72C57D" w14:textId="77777777" w:rsidR="00377526" w:rsidRPr="00461A0D" w:rsidRDefault="00377526" w:rsidP="00EC075E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EC075E">
            <w:pPr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EC075E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71" w:type="dxa"/>
            <w:shd w:val="clear" w:color="auto" w:fill="FFFFFF"/>
          </w:tcPr>
          <w:p w14:paraId="5D72C580" w14:textId="0CD3B9F6" w:rsidR="00377526" w:rsidRPr="007673FA" w:rsidRDefault="00EC075E" w:rsidP="00EC075E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WROCLAW07</w:t>
            </w:r>
          </w:p>
        </w:tc>
        <w:tc>
          <w:tcPr>
            <w:tcW w:w="2303" w:type="dxa"/>
            <w:shd w:val="clear" w:color="auto" w:fill="FFFFFF"/>
          </w:tcPr>
          <w:p w14:paraId="6AC989E3" w14:textId="77777777" w:rsidR="00377526" w:rsidRPr="002A7968" w:rsidRDefault="009F32D0" w:rsidP="00EC075E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EC075E">
            <w:pPr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393" w:type="dxa"/>
            <w:shd w:val="clear" w:color="auto" w:fill="FFFFFF"/>
          </w:tcPr>
          <w:p w14:paraId="5D72C582" w14:textId="1FAC229D" w:rsidR="00377526" w:rsidRPr="007673FA" w:rsidRDefault="00442E93" w:rsidP="00EC075E">
            <w:pPr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342B8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</w:t>
            </w:r>
            <w:r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Please fill in</w:t>
            </w:r>
            <w:r w:rsidRPr="00342B8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]</w:t>
            </w:r>
          </w:p>
        </w:tc>
      </w:tr>
      <w:tr w:rsidR="00EC075E" w:rsidRPr="007673FA" w14:paraId="5D72C588" w14:textId="77777777" w:rsidTr="00EC075E">
        <w:trPr>
          <w:trHeight w:val="559"/>
        </w:trPr>
        <w:tc>
          <w:tcPr>
            <w:tcW w:w="2197" w:type="dxa"/>
            <w:shd w:val="clear" w:color="auto" w:fill="FFFFFF"/>
          </w:tcPr>
          <w:p w14:paraId="5D72C584" w14:textId="77777777" w:rsidR="00EC075E" w:rsidRPr="007673FA" w:rsidRDefault="00EC075E" w:rsidP="00EC075E">
            <w:pPr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71" w:type="dxa"/>
            <w:shd w:val="clear" w:color="auto" w:fill="FFFFFF"/>
          </w:tcPr>
          <w:p w14:paraId="5D72C585" w14:textId="68F9BA08" w:rsidR="00EC075E" w:rsidRPr="007673FA" w:rsidRDefault="00EC075E" w:rsidP="00EC075E">
            <w:pPr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Plac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Polski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3/4, 50-156</w:t>
            </w:r>
            <w:r w:rsidRPr="00662A9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Wrocław</w:t>
            </w:r>
          </w:p>
        </w:tc>
        <w:tc>
          <w:tcPr>
            <w:tcW w:w="2303" w:type="dxa"/>
            <w:shd w:val="clear" w:color="auto" w:fill="FFFFFF"/>
          </w:tcPr>
          <w:p w14:paraId="5D72C586" w14:textId="77777777" w:rsidR="00EC075E" w:rsidRPr="007673FA" w:rsidRDefault="00EC075E" w:rsidP="00EC075E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393" w:type="dxa"/>
            <w:shd w:val="clear" w:color="auto" w:fill="FFFFFF"/>
          </w:tcPr>
          <w:p w14:paraId="5D72C587" w14:textId="666317E0" w:rsidR="00EC075E" w:rsidRPr="007673FA" w:rsidRDefault="00EC075E" w:rsidP="00EC075E">
            <w:pPr>
              <w:rPr>
                <w:rFonts w:ascii="Verdana" w:hAnsi="Verdana" w:cs="Arial"/>
                <w:b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Poland</w:t>
            </w:r>
          </w:p>
        </w:tc>
      </w:tr>
      <w:tr w:rsidR="00EC075E" w:rsidRPr="003D0705" w14:paraId="5D72C58D" w14:textId="77777777" w:rsidTr="00EC075E">
        <w:tc>
          <w:tcPr>
            <w:tcW w:w="2197" w:type="dxa"/>
            <w:shd w:val="clear" w:color="auto" w:fill="FFFFFF"/>
          </w:tcPr>
          <w:p w14:paraId="5D72C589" w14:textId="77777777" w:rsidR="00EC075E" w:rsidRPr="007673FA" w:rsidRDefault="00EC075E" w:rsidP="00EC075E">
            <w:pPr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171" w:type="dxa"/>
            <w:shd w:val="clear" w:color="auto" w:fill="FFFFFF"/>
          </w:tcPr>
          <w:p w14:paraId="5D72C58A" w14:textId="19BDC588" w:rsidR="00EC075E" w:rsidRPr="007673FA" w:rsidRDefault="00EC075E" w:rsidP="00EC075E">
            <w:pPr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Joanna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Rumianowska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, MA, </w:t>
            </w:r>
            <w:r w:rsidRPr="006C596C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Specialist for International Cooperation</w:t>
            </w:r>
          </w:p>
        </w:tc>
        <w:tc>
          <w:tcPr>
            <w:tcW w:w="2303" w:type="dxa"/>
            <w:shd w:val="clear" w:color="auto" w:fill="FFFFFF"/>
          </w:tcPr>
          <w:p w14:paraId="5D72C58B" w14:textId="77777777" w:rsidR="00EC075E" w:rsidRPr="003D0705" w:rsidRDefault="00EC075E" w:rsidP="00EC075E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393" w:type="dxa"/>
            <w:shd w:val="clear" w:color="auto" w:fill="FFFFFF"/>
          </w:tcPr>
          <w:p w14:paraId="16705D11" w14:textId="77777777" w:rsidR="00EC075E" w:rsidRPr="006B30BB" w:rsidRDefault="00EC075E" w:rsidP="00EC075E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international@asp.wroc</w:t>
            </w:r>
            <w:r w:rsidRPr="006B30BB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.pl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;</w:t>
            </w:r>
          </w:p>
          <w:p w14:paraId="5D72C58C" w14:textId="6FAF0581" w:rsidR="00EC075E" w:rsidRPr="003D0705" w:rsidRDefault="00EC075E" w:rsidP="00EC075E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DE6C15"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>0</w:t>
            </w:r>
            <w:r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>0</w:t>
            </w:r>
            <w:r w:rsidRPr="00DE6C15"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>48 71 34 380 31</w:t>
            </w:r>
            <w:r w:rsidRPr="002D6DF0">
              <w:rPr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E1340E"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 xml:space="preserve"> ext. </w:t>
            </w:r>
            <w:r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>232</w:t>
            </w:r>
          </w:p>
        </w:tc>
      </w:tr>
      <w:tr w:rsidR="00377526" w:rsidRPr="00DD35B7" w14:paraId="5D72C594" w14:textId="77777777" w:rsidTr="00EC075E">
        <w:trPr>
          <w:trHeight w:val="518"/>
        </w:trPr>
        <w:tc>
          <w:tcPr>
            <w:tcW w:w="2197" w:type="dxa"/>
            <w:shd w:val="clear" w:color="auto" w:fill="FFFFFF"/>
          </w:tcPr>
          <w:p w14:paraId="5D72C58E" w14:textId="73CE1B77" w:rsidR="00377526" w:rsidRDefault="00377526" w:rsidP="00EC075E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EC075E">
            <w:pPr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lastRenderedPageBreak/>
              <w:t xml:space="preserve"> </w:t>
            </w:r>
          </w:p>
        </w:tc>
        <w:tc>
          <w:tcPr>
            <w:tcW w:w="2171" w:type="dxa"/>
            <w:shd w:val="clear" w:color="auto" w:fill="FFFFFF"/>
          </w:tcPr>
          <w:p w14:paraId="5D72C591" w14:textId="4A5F5308" w:rsidR="00377526" w:rsidRPr="007673FA" w:rsidRDefault="00EC075E" w:rsidP="00EC075E">
            <w:pPr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lastRenderedPageBreak/>
              <w:t>HEI</w:t>
            </w:r>
          </w:p>
        </w:tc>
        <w:tc>
          <w:tcPr>
            <w:tcW w:w="2303" w:type="dxa"/>
            <w:shd w:val="clear" w:color="auto" w:fill="FFFFFF"/>
          </w:tcPr>
          <w:p w14:paraId="192BF082" w14:textId="18E3EDE2" w:rsidR="00D97FE7" w:rsidRPr="00CF3C00" w:rsidRDefault="00D97FE7" w:rsidP="00EC075E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EC075E">
            <w:pPr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lastRenderedPageBreak/>
              <w:t>(if applicable)</w:t>
            </w:r>
          </w:p>
        </w:tc>
        <w:tc>
          <w:tcPr>
            <w:tcW w:w="2393" w:type="dxa"/>
            <w:shd w:val="clear" w:color="auto" w:fill="FFFFFF"/>
          </w:tcPr>
          <w:p w14:paraId="0A24C3A1" w14:textId="5E0B1135" w:rsidR="00E915B6" w:rsidRDefault="00520B74" w:rsidP="00EC075E">
            <w:pPr>
              <w:spacing w:after="12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49361662" w:rsidR="00377526" w:rsidRPr="00E02718" w:rsidRDefault="00520B74" w:rsidP="00EC075E">
            <w:pPr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75E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798329C2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 w:rsidR="00783267" w:rsidRPr="00342B8A">
        <w:rPr>
          <w:rFonts w:ascii="Verdana" w:hAnsi="Verdana" w:cs="Arial"/>
          <w:b/>
          <w:color w:val="002060"/>
          <w:sz w:val="20"/>
          <w:highlight w:val="yellow"/>
          <w:lang w:val="en-GB"/>
        </w:rPr>
        <w:t>[</w:t>
      </w:r>
      <w:r w:rsidR="00783267">
        <w:rPr>
          <w:rFonts w:ascii="Verdana" w:hAnsi="Verdana" w:cs="Arial"/>
          <w:b/>
          <w:color w:val="002060"/>
          <w:sz w:val="20"/>
          <w:highlight w:val="yellow"/>
          <w:lang w:val="en-GB"/>
        </w:rPr>
        <w:t>Please fill in</w:t>
      </w:r>
      <w:r w:rsidR="00783267" w:rsidRPr="00342B8A">
        <w:rPr>
          <w:rFonts w:ascii="Verdana" w:hAnsi="Verdana" w:cs="Arial"/>
          <w:b/>
          <w:color w:val="002060"/>
          <w:sz w:val="20"/>
          <w:highlight w:val="yellow"/>
          <w:lang w:val="en-GB"/>
        </w:rPr>
        <w:t>]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5F0CD89B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  <w:r w:rsidR="00783267" w:rsidRPr="00342B8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</w:t>
            </w:r>
            <w:r w:rsidR="00783267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Please fill in</w:t>
            </w:r>
            <w:r w:rsidR="00783267" w:rsidRPr="00342B8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]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71218CBE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  <w:r w:rsidR="00783267" w:rsidRPr="00342B8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</w:t>
            </w:r>
            <w:r w:rsidR="00783267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Please fill in</w:t>
            </w:r>
            <w:r w:rsidR="00783267" w:rsidRPr="00342B8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]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728F977B" w:rsidR="008F1CA2" w:rsidRDefault="00783267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342B8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</w:t>
            </w:r>
            <w:r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Please fill in</w:t>
            </w:r>
            <w:r w:rsidRPr="00342B8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]</w:t>
            </w: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362BFADC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  <w:r w:rsidR="00783267" w:rsidRPr="00342B8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</w:t>
            </w:r>
            <w:r w:rsidR="00783267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Please fill in</w:t>
            </w:r>
            <w:r w:rsidR="00783267" w:rsidRPr="00342B8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]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018FC21C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  <w:r w:rsidR="00783267">
              <w:rPr>
                <w:rFonts w:ascii="Verdana" w:hAnsi="Verdana" w:cs="Calibri"/>
                <w:b/>
                <w:sz w:val="20"/>
                <w:lang w:val="en-GB"/>
              </w:rPr>
              <w:t xml:space="preserve">: </w:t>
            </w:r>
          </w:p>
          <w:p w14:paraId="0EA516C1" w14:textId="18F030EF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  <w:r w:rsidR="00EC075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520B74" w:rsidRPr="00342B8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</w:t>
            </w:r>
            <w:r w:rsidR="00520B74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Please fill in</w:t>
            </w:r>
            <w:r w:rsidR="00520B74" w:rsidRPr="00342B8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]</w:t>
            </w:r>
            <w:bookmarkStart w:id="1" w:name="_GoBack"/>
            <w:bookmarkEnd w:id="1"/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C5D2931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783267">
              <w:rPr>
                <w:rFonts w:ascii="Verdana" w:hAnsi="Verdana" w:cs="Calibri"/>
                <w:b/>
                <w:sz w:val="20"/>
                <w:lang w:val="en-GB"/>
              </w:rPr>
              <w:t xml:space="preserve">: </w:t>
            </w:r>
          </w:p>
          <w:p w14:paraId="1003C138" w14:textId="28B60A5A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 w:rsidRPr="00F0698E">
              <w:rPr>
                <w:rFonts w:ascii="Verdana" w:hAnsi="Verdana" w:cs="Calibri"/>
                <w:sz w:val="20"/>
                <w:lang w:val="en-GB"/>
              </w:rPr>
              <w:t>:</w:t>
            </w:r>
            <w:r w:rsidR="00F0698E" w:rsidRPr="00F0698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23B307D6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783267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520B74" w:rsidRPr="00F0698E">
              <w:rPr>
                <w:rFonts w:ascii="Verdana" w:hAnsi="Verdana" w:cs="Calibri"/>
                <w:sz w:val="20"/>
                <w:lang w:val="en-GB"/>
              </w:rPr>
              <w:t xml:space="preserve">Aleksandra </w:t>
            </w:r>
            <w:proofErr w:type="spellStart"/>
            <w:r w:rsidR="00520B74" w:rsidRPr="00F0698E">
              <w:rPr>
                <w:rFonts w:ascii="Verdana" w:hAnsi="Verdana" w:cs="Calibri"/>
                <w:sz w:val="20"/>
                <w:lang w:val="en-GB"/>
              </w:rPr>
              <w:t>Zaczek-Gbiorczyk</w:t>
            </w:r>
            <w:proofErr w:type="spellEnd"/>
            <w:r w:rsidR="00520B74" w:rsidRPr="00F0698E">
              <w:rPr>
                <w:rFonts w:ascii="Verdana" w:hAnsi="Verdana" w:cs="Calibri"/>
                <w:sz w:val="20"/>
                <w:lang w:val="en-GB"/>
              </w:rPr>
              <w:t>, Head of IRO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442E93" w:rsidRPr="002A2E71" w:rsidRDefault="00442E93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442E93" w:rsidRPr="002A2E71" w:rsidRDefault="00442E93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44804309" w14:textId="77777777" w:rsidR="00442E93" w:rsidRPr="002A2E71" w:rsidRDefault="00442E93" w:rsidP="00442E93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07989906" w14:textId="77777777" w:rsidR="00442E93" w:rsidRPr="002A2E71" w:rsidRDefault="00442E93" w:rsidP="00442E93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6F6C931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0B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3659ED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3659ED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52D3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659ED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2E93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0B74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C3D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267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6B25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075E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98E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098161b8-b40f-494c-8b12-be550b2d91c1"/>
    <ds:schemaRef ds:uri="http://schemas.openxmlformats.org/package/2006/metadata/core-properties"/>
    <ds:schemaRef ds:uri="http://schemas.microsoft.com/office/infopath/2007/PartnerControls"/>
    <ds:schemaRef ds:uri="d629bfb1-093d-45de-a2ee-6b50830a3fb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72B79E-F2D1-4984-AF28-086AAE81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7</TotalTime>
  <Pages>4</Pages>
  <Words>451</Words>
  <Characters>2711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3156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Anna Kida</cp:lastModifiedBy>
  <cp:revision>5</cp:revision>
  <cp:lastPrinted>2013-11-06T08:46:00Z</cp:lastPrinted>
  <dcterms:created xsi:type="dcterms:W3CDTF">2024-11-07T12:51:00Z</dcterms:created>
  <dcterms:modified xsi:type="dcterms:W3CDTF">2024-12-10T09:21:00Z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  <property fmtid="{D5CDD505-2E9C-101B-9397-08002B2CF9AE}" pid="22" name="GrammarlyDocumentId">
    <vt:lpwstr>1ebbd391413674a1c1baa83b611a77a163449d1185c11c408459dfb60c7ca1c9</vt:lpwstr>
  </property>
</Properties>
</file>